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416" w:rsidRPr="00B85416" w:rsidDel="001D4B2A" w:rsidRDefault="009B16C5" w:rsidP="001D4B2A">
      <w:pPr>
        <w:jc w:val="center"/>
        <w:rPr>
          <w:del w:id="0" w:author="2" w:date="2019-03-15T18:27:00Z"/>
          <w:sz w:val="28"/>
          <w:szCs w:val="28"/>
        </w:rPr>
        <w:pPrChange w:id="1" w:author="2" w:date="2019-03-15T18:27:00Z">
          <w:pPr/>
        </w:pPrChange>
      </w:pPr>
      <w:del w:id="2" w:author="2" w:date="2019-03-15T18:27:00Z">
        <w:r w:rsidRPr="00B85416" w:rsidDel="001D4B2A">
          <w:rPr>
            <w:rFonts w:hint="eastAsia"/>
            <w:sz w:val="28"/>
            <w:szCs w:val="28"/>
          </w:rPr>
          <w:delText>2019年中国人力资源服务业发展论坛暨评价成果发布会</w:delText>
        </w:r>
      </w:del>
    </w:p>
    <w:p w:rsidR="007D0635" w:rsidDel="001D4B2A" w:rsidRDefault="007D0635" w:rsidP="001D4B2A">
      <w:pPr>
        <w:jc w:val="center"/>
        <w:rPr>
          <w:del w:id="3" w:author="2" w:date="2019-03-15T18:27:00Z"/>
        </w:rPr>
        <w:pPrChange w:id="4" w:author="2" w:date="2019-03-15T18:27:00Z">
          <w:pPr/>
        </w:pPrChange>
      </w:pPr>
    </w:p>
    <w:p w:rsidR="00A947A7" w:rsidDel="001D4B2A" w:rsidRDefault="00A947A7" w:rsidP="001D4B2A">
      <w:pPr>
        <w:jc w:val="center"/>
        <w:rPr>
          <w:del w:id="5" w:author="2" w:date="2019-03-15T18:27:00Z"/>
        </w:rPr>
        <w:pPrChange w:id="6" w:author="2" w:date="2019-03-15T18:27:00Z">
          <w:pPr/>
        </w:pPrChange>
      </w:pPr>
      <w:del w:id="7" w:author="2" w:date="2019-03-15T18:27:00Z">
        <w:r w:rsidDel="001D4B2A">
          <w:rPr>
            <w:rFonts w:hint="eastAsia"/>
          </w:rPr>
          <w:delText>主办：北京大学人力资源开发与管理研究中心</w:delText>
        </w:r>
        <w:r w:rsidR="00407CDF" w:rsidDel="001D4B2A">
          <w:rPr>
            <w:rFonts w:hint="eastAsia"/>
          </w:rPr>
          <w:delText>等</w:delText>
        </w:r>
      </w:del>
    </w:p>
    <w:p w:rsidR="00B85416" w:rsidDel="001D4B2A" w:rsidRDefault="00B85416" w:rsidP="001D4B2A">
      <w:pPr>
        <w:jc w:val="center"/>
        <w:rPr>
          <w:del w:id="8" w:author="2" w:date="2019-03-15T18:27:00Z"/>
        </w:rPr>
        <w:pPrChange w:id="9" w:author="2" w:date="2019-03-15T18:27:00Z">
          <w:pPr/>
        </w:pPrChange>
      </w:pPr>
      <w:del w:id="10" w:author="2" w:date="2019-03-15T18:27:00Z">
        <w:r w:rsidDel="001D4B2A">
          <w:rPr>
            <w:rFonts w:hint="eastAsia"/>
          </w:rPr>
          <w:delText>地点：</w:delText>
        </w:r>
        <w:r w:rsidR="00407CDF" w:rsidDel="001D4B2A">
          <w:rPr>
            <w:rFonts w:hint="eastAsia"/>
          </w:rPr>
          <w:delText>北京大学政府管理学院廖凯原楼207</w:delText>
        </w:r>
      </w:del>
    </w:p>
    <w:p w:rsidR="00B85416" w:rsidDel="001D4B2A" w:rsidRDefault="00B85416" w:rsidP="001D4B2A">
      <w:pPr>
        <w:jc w:val="center"/>
        <w:rPr>
          <w:del w:id="11" w:author="2" w:date="2019-03-15T18:27:00Z"/>
        </w:rPr>
        <w:pPrChange w:id="12" w:author="2" w:date="2019-03-15T18:27:00Z">
          <w:pPr/>
        </w:pPrChange>
      </w:pPr>
      <w:del w:id="13" w:author="2" w:date="2019-03-15T18:27:00Z">
        <w:r w:rsidDel="001D4B2A">
          <w:rPr>
            <w:rFonts w:hint="eastAsia"/>
          </w:rPr>
          <w:delText>时间：2019年3月19日8：30-11：30</w:delText>
        </w:r>
      </w:del>
    </w:p>
    <w:p w:rsidR="00B85416" w:rsidDel="001D4B2A" w:rsidRDefault="00B85416" w:rsidP="001D4B2A">
      <w:pPr>
        <w:jc w:val="center"/>
        <w:rPr>
          <w:del w:id="14" w:author="2" w:date="2019-03-15T18:27:00Z"/>
        </w:rPr>
        <w:pPrChange w:id="15" w:author="2" w:date="2019-03-15T18:27:00Z">
          <w:pPr/>
        </w:pPrChange>
      </w:pPr>
    </w:p>
    <w:p w:rsidR="00C70211" w:rsidDel="001D4B2A" w:rsidRDefault="00B85416" w:rsidP="001D4B2A">
      <w:pPr>
        <w:jc w:val="center"/>
        <w:rPr>
          <w:del w:id="16" w:author="2" w:date="2019-03-15T18:27:00Z"/>
        </w:rPr>
        <w:pPrChange w:id="17" w:author="2" w:date="2019-03-15T18:27:00Z">
          <w:pPr/>
        </w:pPrChange>
      </w:pPr>
      <w:del w:id="18" w:author="2" w:date="2019-03-15T18:27:00Z">
        <w:r w:rsidDel="001D4B2A">
          <w:rPr>
            <w:rFonts w:hint="eastAsia"/>
          </w:rPr>
          <w:delText>重要嘉宾：</w:delText>
        </w:r>
      </w:del>
    </w:p>
    <w:p w:rsidR="00C70211" w:rsidDel="001D4B2A" w:rsidRDefault="00B85416" w:rsidP="001D4B2A">
      <w:pPr>
        <w:jc w:val="center"/>
        <w:rPr>
          <w:del w:id="19" w:author="2" w:date="2019-03-15T18:27:00Z"/>
        </w:rPr>
        <w:pPrChange w:id="20" w:author="2" w:date="2019-03-15T18:27:00Z">
          <w:pPr/>
        </w:pPrChange>
      </w:pPr>
      <w:del w:id="21" w:author="2" w:date="2019-03-15T18:27:00Z">
        <w:r w:rsidRPr="00B85416" w:rsidDel="001D4B2A">
          <w:rPr>
            <w:rFonts w:hint="eastAsia"/>
          </w:rPr>
          <w:delText>国家人力资源</w:delText>
        </w:r>
        <w:r w:rsidR="00996396" w:rsidDel="001D4B2A">
          <w:rPr>
            <w:rFonts w:hint="eastAsia"/>
          </w:rPr>
          <w:delText>和</w:delText>
        </w:r>
        <w:r w:rsidRPr="00B85416" w:rsidDel="001D4B2A">
          <w:rPr>
            <w:rFonts w:hint="eastAsia"/>
          </w:rPr>
          <w:delText>社会保障部张文淼副司长</w:delText>
        </w:r>
        <w:r w:rsidDel="001D4B2A">
          <w:rPr>
            <w:rFonts w:hint="eastAsia"/>
          </w:rPr>
          <w:delText>，</w:delText>
        </w:r>
      </w:del>
    </w:p>
    <w:p w:rsidR="00C70211" w:rsidDel="001D4B2A" w:rsidRDefault="00B85416" w:rsidP="001D4B2A">
      <w:pPr>
        <w:jc w:val="center"/>
        <w:rPr>
          <w:del w:id="22" w:author="2" w:date="2019-03-15T18:27:00Z"/>
        </w:rPr>
        <w:pPrChange w:id="23" w:author="2" w:date="2019-03-15T18:27:00Z">
          <w:pPr/>
        </w:pPrChange>
      </w:pPr>
      <w:del w:id="24" w:author="2" w:date="2019-03-15T18:27:00Z">
        <w:r w:rsidDel="001D4B2A">
          <w:rPr>
            <w:rFonts w:hint="eastAsia"/>
          </w:rPr>
          <w:delText>中国著名人才学专家、原中国人事科学研究院院长</w:delText>
        </w:r>
        <w:r w:rsidRPr="00B85416" w:rsidDel="001D4B2A">
          <w:rPr>
            <w:rFonts w:hint="eastAsia"/>
          </w:rPr>
          <w:delText>王通讯先生</w:delText>
        </w:r>
        <w:r w:rsidDel="001D4B2A">
          <w:rPr>
            <w:rFonts w:hint="eastAsia"/>
          </w:rPr>
          <w:delText>，</w:delText>
        </w:r>
      </w:del>
    </w:p>
    <w:p w:rsidR="00B85416" w:rsidDel="001D4B2A" w:rsidRDefault="00B85416" w:rsidP="001D4B2A">
      <w:pPr>
        <w:jc w:val="center"/>
        <w:rPr>
          <w:del w:id="25" w:author="2" w:date="2019-03-15T18:27:00Z"/>
        </w:rPr>
        <w:pPrChange w:id="26" w:author="2" w:date="2019-03-15T18:27:00Z">
          <w:pPr/>
        </w:pPrChange>
      </w:pPr>
      <w:del w:id="27" w:author="2" w:date="2019-03-15T18:27:00Z">
        <w:r w:rsidDel="001D4B2A">
          <w:rPr>
            <w:rFonts w:hint="eastAsia"/>
          </w:rPr>
          <w:delText>中国人力资源开发研究会副会长兼秘书长李震</w:delText>
        </w:r>
      </w:del>
    </w:p>
    <w:p w:rsidR="00C70211" w:rsidDel="001D4B2A" w:rsidRDefault="00C70211" w:rsidP="001D4B2A">
      <w:pPr>
        <w:jc w:val="center"/>
        <w:rPr>
          <w:del w:id="28" w:author="2" w:date="2019-03-15T18:27:00Z"/>
        </w:rPr>
        <w:pPrChange w:id="29" w:author="2" w:date="2019-03-15T18:27:00Z">
          <w:pPr/>
        </w:pPrChange>
      </w:pPr>
      <w:del w:id="30" w:author="2" w:date="2019-03-15T18:27:00Z">
        <w:r w:rsidDel="001D4B2A">
          <w:rPr>
            <w:rFonts w:hint="eastAsia"/>
          </w:rPr>
          <w:delText>北京市人力资源协会原会长张宇泉</w:delText>
        </w:r>
      </w:del>
    </w:p>
    <w:p w:rsidR="00C70211" w:rsidDel="001D4B2A" w:rsidRDefault="00C70211" w:rsidP="001D4B2A">
      <w:pPr>
        <w:jc w:val="center"/>
        <w:rPr>
          <w:del w:id="31" w:author="2" w:date="2019-03-15T18:27:00Z"/>
        </w:rPr>
        <w:pPrChange w:id="32" w:author="2" w:date="2019-03-15T18:27:00Z">
          <w:pPr/>
        </w:pPrChange>
      </w:pPr>
      <w:del w:id="33" w:author="2" w:date="2019-03-15T18:27:00Z">
        <w:r w:rsidDel="001D4B2A">
          <w:rPr>
            <w:rFonts w:hint="eastAsia"/>
          </w:rPr>
          <w:delText>北京大学人力资源开发与研究中心主任萧鸣政教授</w:delText>
        </w:r>
      </w:del>
    </w:p>
    <w:p w:rsidR="00C70211" w:rsidRDefault="00C70211" w:rsidP="001D4B2A">
      <w:pPr>
        <w:jc w:val="center"/>
        <w:pPrChange w:id="34" w:author="2" w:date="2019-03-15T18:27:00Z">
          <w:pPr/>
        </w:pPrChange>
      </w:pPr>
    </w:p>
    <w:p w:rsidR="001D4B2A" w:rsidRDefault="00B85416" w:rsidP="001D4B2A">
      <w:pPr>
        <w:jc w:val="center"/>
        <w:rPr>
          <w:ins w:id="35" w:author="2" w:date="2019-03-15T18:27:00Z"/>
        </w:rPr>
        <w:pPrChange w:id="36" w:author="2" w:date="2019-03-15T18:27:00Z">
          <w:pPr/>
        </w:pPrChange>
      </w:pPr>
      <w:r>
        <w:rPr>
          <w:rFonts w:hint="eastAsia"/>
        </w:rPr>
        <w:t>议程安排</w:t>
      </w:r>
    </w:p>
    <w:p w:rsidR="00B85416" w:rsidRDefault="00996396" w:rsidP="001D4B2A">
      <w:pPr>
        <w:jc w:val="center"/>
        <w:pPrChange w:id="37" w:author="2" w:date="2019-03-15T18:27:00Z">
          <w:pPr/>
        </w:pPrChange>
      </w:pPr>
      <w:del w:id="38" w:author="2" w:date="2019-03-15T18:27:00Z">
        <w:r w:rsidDel="001D4B2A">
          <w:rPr>
            <w:rFonts w:hint="eastAsia"/>
          </w:rPr>
          <w:delText>：</w:delText>
        </w:r>
      </w:del>
    </w:p>
    <w:p w:rsidR="009B16C5" w:rsidRDefault="009B16C5">
      <w:pPr>
        <w:rPr>
          <w:ins w:id="39" w:author="2" w:date="2019-03-15T18:27:00Z"/>
        </w:rPr>
      </w:pPr>
      <w:r>
        <w:rPr>
          <w:rFonts w:hint="eastAsia"/>
        </w:rPr>
        <w:t>8：00-</w:t>
      </w:r>
      <w:r>
        <w:t>8:50</w:t>
      </w:r>
      <w:r>
        <w:rPr>
          <w:rFonts w:hint="eastAsia"/>
        </w:rPr>
        <w:t>，嘉宾报到</w:t>
      </w:r>
    </w:p>
    <w:p w:rsidR="001D4B2A" w:rsidRDefault="001D4B2A">
      <w:pPr>
        <w:rPr>
          <w:rFonts w:hint="eastAsia"/>
        </w:rPr>
      </w:pPr>
    </w:p>
    <w:p w:rsidR="00A15C26" w:rsidRDefault="00A15C26">
      <w:pPr>
        <w:rPr>
          <w:ins w:id="40" w:author="2" w:date="2019-03-15T18:27:00Z"/>
        </w:rPr>
      </w:pPr>
      <w:r>
        <w:rPr>
          <w:rFonts w:hint="eastAsia"/>
        </w:rPr>
        <w:t>会议时间：9：00-11:30</w:t>
      </w:r>
    </w:p>
    <w:p w:rsidR="001D4B2A" w:rsidRPr="00A15C26" w:rsidRDefault="001D4B2A">
      <w:bookmarkStart w:id="41" w:name="_GoBack"/>
      <w:bookmarkEnd w:id="41"/>
    </w:p>
    <w:p w:rsidR="009B16C5" w:rsidRDefault="00A15C26">
      <w:r>
        <w:rPr>
          <w:rFonts w:hint="eastAsia"/>
        </w:rPr>
        <w:t>1</w:t>
      </w:r>
      <w:r w:rsidR="009B16C5">
        <w:rPr>
          <w:rFonts w:hint="eastAsia"/>
        </w:rPr>
        <w:t>北大社科部领导致辞</w:t>
      </w:r>
    </w:p>
    <w:p w:rsidR="000F0343" w:rsidRDefault="00A15C26">
      <w:r>
        <w:rPr>
          <w:rFonts w:hint="eastAsia"/>
        </w:rPr>
        <w:t>2</w:t>
      </w:r>
      <w:r w:rsidR="000F0343">
        <w:rPr>
          <w:rFonts w:hint="eastAsia"/>
        </w:rPr>
        <w:t>北京大学政府管理学院领导致辞</w:t>
      </w:r>
    </w:p>
    <w:p w:rsidR="000F0343" w:rsidRDefault="00A15C26">
      <w:r>
        <w:rPr>
          <w:rFonts w:hint="eastAsia"/>
        </w:rPr>
        <w:t>3</w:t>
      </w:r>
      <w:r w:rsidR="009E47DC" w:rsidRPr="009E47DC">
        <w:rPr>
          <w:rFonts w:hint="eastAsia"/>
        </w:rPr>
        <w:t>国家人力资源</w:t>
      </w:r>
      <w:r w:rsidR="00996396">
        <w:rPr>
          <w:rFonts w:hint="eastAsia"/>
        </w:rPr>
        <w:t>和</w:t>
      </w:r>
      <w:r w:rsidR="009E47DC" w:rsidRPr="009E47DC">
        <w:rPr>
          <w:rFonts w:hint="eastAsia"/>
        </w:rPr>
        <w:t>社会保障部张文淼副司长</w:t>
      </w:r>
      <w:r w:rsidR="009E47DC">
        <w:rPr>
          <w:rFonts w:hint="eastAsia"/>
        </w:rPr>
        <w:t>做中国人力资源服务业发展形势</w:t>
      </w:r>
      <w:r w:rsidR="009E47DC" w:rsidRPr="009E47DC">
        <w:rPr>
          <w:rFonts w:hint="eastAsia"/>
        </w:rPr>
        <w:t>报告</w:t>
      </w:r>
    </w:p>
    <w:p w:rsidR="000F0343" w:rsidRDefault="00A15C26">
      <w:r>
        <w:rPr>
          <w:rFonts w:hint="eastAsia"/>
        </w:rPr>
        <w:t>4</w:t>
      </w:r>
      <w:r w:rsidR="007A7058">
        <w:tab/>
      </w:r>
      <w:r w:rsidR="009E47DC" w:rsidRPr="009E47DC">
        <w:rPr>
          <w:rFonts w:hint="eastAsia"/>
        </w:rPr>
        <w:t>北京大学人力资源开发与研究中心项目</w:t>
      </w:r>
      <w:r w:rsidR="009E47DC">
        <w:rPr>
          <w:rFonts w:hint="eastAsia"/>
        </w:rPr>
        <w:t>组</w:t>
      </w:r>
      <w:r w:rsidR="00B16CFD">
        <w:rPr>
          <w:rFonts w:hint="eastAsia"/>
        </w:rPr>
        <w:t>萧鸣政</w:t>
      </w:r>
      <w:r w:rsidR="00407CDF">
        <w:rPr>
          <w:rFonts w:hint="eastAsia"/>
        </w:rPr>
        <w:t>等</w:t>
      </w:r>
      <w:r w:rsidR="009E47DC">
        <w:rPr>
          <w:rFonts w:hint="eastAsia"/>
        </w:rPr>
        <w:t>报告中国各省市人力资源服务业发展评价</w:t>
      </w:r>
      <w:r w:rsidR="009E47DC" w:rsidRPr="009E47DC">
        <w:rPr>
          <w:rFonts w:hint="eastAsia"/>
        </w:rPr>
        <w:t>成果</w:t>
      </w:r>
      <w:r w:rsidR="009E47DC">
        <w:rPr>
          <w:rFonts w:hint="eastAsia"/>
        </w:rPr>
        <w:t>与2019年计划</w:t>
      </w:r>
    </w:p>
    <w:p w:rsidR="009E47DC" w:rsidRDefault="00A15C26">
      <w:r>
        <w:rPr>
          <w:rFonts w:hint="eastAsia"/>
        </w:rPr>
        <w:t>5</w:t>
      </w:r>
      <w:r w:rsidR="00996396">
        <w:rPr>
          <w:rFonts w:hint="eastAsia"/>
        </w:rPr>
        <w:t>集体合影</w:t>
      </w:r>
    </w:p>
    <w:p w:rsidR="001C6B3D" w:rsidRDefault="00A15C26">
      <w:bookmarkStart w:id="42" w:name="_Hlk3533739"/>
      <w:r>
        <w:rPr>
          <w:rFonts w:hint="eastAsia"/>
        </w:rPr>
        <w:t>6</w:t>
      </w:r>
      <w:r w:rsidR="001C6B3D">
        <w:rPr>
          <w:rFonts w:hint="eastAsia"/>
        </w:rPr>
        <w:t>王通讯</w:t>
      </w:r>
      <w:bookmarkEnd w:id="42"/>
      <w:r w:rsidR="00996396">
        <w:rPr>
          <w:rFonts w:hint="eastAsia"/>
        </w:rPr>
        <w:t>院长</w:t>
      </w:r>
      <w:r w:rsidR="001C6B3D">
        <w:rPr>
          <w:rFonts w:hint="eastAsia"/>
        </w:rPr>
        <w:t>发言</w:t>
      </w:r>
    </w:p>
    <w:p w:rsidR="001C6B3D" w:rsidRDefault="00A15C26">
      <w:r>
        <w:rPr>
          <w:rFonts w:hint="eastAsia"/>
        </w:rPr>
        <w:t>7</w:t>
      </w:r>
      <w:r w:rsidR="001C6B3D" w:rsidRPr="001C6B3D">
        <w:rPr>
          <w:rFonts w:hint="eastAsia"/>
        </w:rPr>
        <w:t>李震副会长发言</w:t>
      </w:r>
    </w:p>
    <w:p w:rsidR="00B16CFD" w:rsidRDefault="00A15C26">
      <w:r>
        <w:rPr>
          <w:rFonts w:hint="eastAsia"/>
        </w:rPr>
        <w:t>8</w:t>
      </w:r>
      <w:r w:rsidR="001C6B3D">
        <w:rPr>
          <w:rFonts w:hint="eastAsia"/>
        </w:rPr>
        <w:t>张宇泉书记发言</w:t>
      </w:r>
    </w:p>
    <w:p w:rsidR="001C6B3D" w:rsidRPr="001C6B3D" w:rsidRDefault="00A15C26">
      <w:r>
        <w:rPr>
          <w:rFonts w:hint="eastAsia"/>
        </w:rPr>
        <w:t>9</w:t>
      </w:r>
      <w:r w:rsidR="001C6B3D">
        <w:rPr>
          <w:rFonts w:hint="eastAsia"/>
        </w:rPr>
        <w:t>其他代表发言</w:t>
      </w:r>
    </w:p>
    <w:p w:rsidR="001C6B3D" w:rsidRDefault="001C6B3D"/>
    <w:p w:rsidR="00B16CFD" w:rsidRPr="009E47DC" w:rsidRDefault="00B16CFD"/>
    <w:sectPr w:rsidR="00B16CFD" w:rsidRPr="009E4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A37" w:rsidRDefault="00906A37" w:rsidP="00407CDF">
      <w:r>
        <w:separator/>
      </w:r>
    </w:p>
  </w:endnote>
  <w:endnote w:type="continuationSeparator" w:id="0">
    <w:p w:rsidR="00906A37" w:rsidRDefault="00906A37" w:rsidP="0040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A37" w:rsidRDefault="00906A37" w:rsidP="00407CDF">
      <w:r>
        <w:separator/>
      </w:r>
    </w:p>
  </w:footnote>
  <w:footnote w:type="continuationSeparator" w:id="0">
    <w:p w:rsidR="00906A37" w:rsidRDefault="00906A37" w:rsidP="0040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D4499"/>
    <w:multiLevelType w:val="hybridMultilevel"/>
    <w:tmpl w:val="4F26F7A8"/>
    <w:lvl w:ilvl="0" w:tplc="1BA4BD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2">
    <w15:presenceInfo w15:providerId="None" w15:userId="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5"/>
    <w:rsid w:val="000F0343"/>
    <w:rsid w:val="001C6B3D"/>
    <w:rsid w:val="001D4B2A"/>
    <w:rsid w:val="00407CDF"/>
    <w:rsid w:val="005101C5"/>
    <w:rsid w:val="006E075C"/>
    <w:rsid w:val="007A7058"/>
    <w:rsid w:val="007D0635"/>
    <w:rsid w:val="00906A37"/>
    <w:rsid w:val="00996396"/>
    <w:rsid w:val="009B16C5"/>
    <w:rsid w:val="009E47DC"/>
    <w:rsid w:val="00A15C26"/>
    <w:rsid w:val="00A4338C"/>
    <w:rsid w:val="00A868F5"/>
    <w:rsid w:val="00A947A7"/>
    <w:rsid w:val="00B16CFD"/>
    <w:rsid w:val="00B85416"/>
    <w:rsid w:val="00C70211"/>
    <w:rsid w:val="00D44765"/>
    <w:rsid w:val="00DE4234"/>
    <w:rsid w:val="00E317F2"/>
    <w:rsid w:val="00E651AE"/>
    <w:rsid w:val="00F03D82"/>
    <w:rsid w:val="00FA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55830F"/>
  <w15:docId w15:val="{5D10FDFC-5C8B-4539-AA63-5DACB39A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07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7CD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7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7CDF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C7021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02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2</cp:lastModifiedBy>
  <cp:revision>6</cp:revision>
  <cp:lastPrinted>2019-03-15T03:06:00Z</cp:lastPrinted>
  <dcterms:created xsi:type="dcterms:W3CDTF">2019-03-15T03:02:00Z</dcterms:created>
  <dcterms:modified xsi:type="dcterms:W3CDTF">2019-03-15T10:27:00Z</dcterms:modified>
</cp:coreProperties>
</file>